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01" w:rsidRPr="00FD2F01" w:rsidRDefault="00FD2F01" w:rsidP="00FD2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2F0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D7953" w:rsidRDefault="00FD2F01" w:rsidP="00FD2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D2F01">
        <w:rPr>
          <w:rFonts w:ascii="Times New Roman" w:hAnsi="Times New Roman"/>
          <w:b/>
          <w:sz w:val="28"/>
          <w:szCs w:val="28"/>
        </w:rPr>
        <w:t>Тосненского</w:t>
      </w:r>
      <w:proofErr w:type="spellEnd"/>
      <w:r w:rsidRPr="00FD2F0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D2F01" w:rsidRPr="004373C3" w:rsidRDefault="00FD2F01" w:rsidP="00FD2F01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8D7953" w:rsidRPr="00C91FC8" w:rsidRDefault="008D7953" w:rsidP="008D7953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8D7953" w:rsidRPr="004373C3" w:rsidRDefault="008D7953" w:rsidP="008D7953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73"/>
        <w:gridCol w:w="3202"/>
      </w:tblGrid>
      <w:tr w:rsidR="008D7953" w:rsidRPr="004373C3" w:rsidTr="003774D0">
        <w:tc>
          <w:tcPr>
            <w:tcW w:w="3284" w:type="dxa"/>
            <w:hideMark/>
          </w:tcPr>
          <w:p w:rsidR="008D7953" w:rsidRPr="004373C3" w:rsidRDefault="00FD2F01" w:rsidP="003774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D7953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D7953">
              <w:rPr>
                <w:rFonts w:ascii="Times New Roman" w:hAnsi="Times New Roman"/>
                <w:sz w:val="28"/>
                <w:szCs w:val="28"/>
              </w:rPr>
              <w:t>4</w:t>
            </w:r>
            <w:r w:rsidR="008D7953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8D7953" w:rsidRPr="004373C3" w:rsidRDefault="008D7953" w:rsidP="003774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D7953" w:rsidRPr="00477A9C" w:rsidRDefault="008D7953" w:rsidP="00FD2F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D2F01" w:rsidRPr="00FD2F01">
              <w:rPr>
                <w:rFonts w:ascii="Times New Roman" w:hAnsi="Times New Roman"/>
                <w:sz w:val="28"/>
                <w:szCs w:val="28"/>
              </w:rPr>
              <w:t>85/</w:t>
            </w:r>
            <w:r w:rsidR="00FD2F0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</w:tr>
    </w:tbl>
    <w:p w:rsidR="008D7953" w:rsidRDefault="008D7953" w:rsidP="008D7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3E" w:rsidRDefault="003774D0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BE6E3E">
        <w:rPr>
          <w:rFonts w:ascii="Times New Roman" w:hAnsi="Times New Roman" w:cs="Times New Roman"/>
          <w:b/>
          <w:kern w:val="36"/>
          <w:sz w:val="28"/>
        </w:rPr>
        <w:t xml:space="preserve">О </w:t>
      </w:r>
      <w:r w:rsidR="00BE6E3E">
        <w:rPr>
          <w:rFonts w:ascii="Times New Roman" w:hAnsi="Times New Roman" w:cs="Times New Roman"/>
          <w:b/>
          <w:kern w:val="36"/>
          <w:sz w:val="28"/>
        </w:rPr>
        <w:t xml:space="preserve">формах и порядке представления списка назначенных наблюдателей при проведении выборов </w:t>
      </w:r>
      <w:r w:rsidR="006504FE" w:rsidRPr="006504FE">
        <w:rPr>
          <w:rFonts w:ascii="Times New Roman" w:hAnsi="Times New Roman" w:cs="Times New Roman"/>
          <w:b/>
          <w:kern w:val="36"/>
          <w:sz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b/>
          <w:kern w:val="36"/>
          <w:sz w:val="28"/>
        </w:rPr>
        <w:t xml:space="preserve">муниципальных образований </w:t>
      </w:r>
      <w:proofErr w:type="spellStart"/>
      <w:r w:rsidR="00FD2F01">
        <w:rPr>
          <w:rFonts w:ascii="Times New Roman" w:hAnsi="Times New Roman" w:cs="Times New Roman"/>
          <w:b/>
          <w:kern w:val="36"/>
          <w:sz w:val="28"/>
        </w:rPr>
        <w:t>Тосненского</w:t>
      </w:r>
      <w:proofErr w:type="spellEnd"/>
      <w:r w:rsidR="00BE6E3E">
        <w:rPr>
          <w:rFonts w:ascii="Times New Roman" w:hAnsi="Times New Roman" w:cs="Times New Roman"/>
          <w:b/>
          <w:kern w:val="36"/>
          <w:sz w:val="28"/>
        </w:rPr>
        <w:t xml:space="preserve"> муниципального района Ленинградской области</w:t>
      </w:r>
    </w:p>
    <w:p w:rsidR="00BE6E3E" w:rsidRDefault="00BE6E3E" w:rsidP="00E662C6">
      <w:pPr>
        <w:pStyle w:val="a3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E662C6" w:rsidRPr="00FD2F01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proofErr w:type="gramStart"/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Н</w:t>
      </w:r>
      <w:r w:rsidR="00052FCE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 основании пункта 7</w:t>
      </w:r>
      <w:r w:rsidR="00C618CA" w:rsidRPr="00FD2F01">
        <w:rPr>
          <w:rFonts w:ascii="Times New Roman" w:eastAsiaTheme="minorHAnsi" w:hAnsi="Times New Roman" w:cs="Times New Roman"/>
          <w:bCs/>
          <w:sz w:val="26"/>
          <w:szCs w:val="26"/>
          <w:vertAlign w:val="superscript"/>
          <w:lang w:eastAsia="en-US"/>
        </w:rPr>
        <w:t>1</w:t>
      </w:r>
      <w:r w:rsidR="00C618CA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BE62A4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част</w:t>
      </w:r>
      <w:r w:rsidR="00F26CC2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ью</w:t>
      </w:r>
      <w:r w:rsidR="00BE62A4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10 статьи </w:t>
      </w:r>
      <w:r w:rsidR="009E39D5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30 </w:t>
      </w:r>
      <w:r w:rsidR="00BE62A4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E39D5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бластного закона от </w:t>
      </w:r>
      <w:r w:rsidR="00D116C1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15</w:t>
      </w:r>
      <w:r w:rsidR="00BE62A4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мая </w:t>
      </w:r>
      <w:r w:rsidR="00D116C1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2013 </w:t>
      </w:r>
      <w:r w:rsidR="00BE62A4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года № </w:t>
      </w:r>
      <w:r w:rsidR="00D116C1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26-оз</w:t>
      </w:r>
      <w:r w:rsidR="00BE62A4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9E39D5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76DC2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E39D5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6DC2" w:rsidRPr="00FD2F01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proofErr w:type="spellStart"/>
      <w:r w:rsidR="00FD2F01" w:rsidRPr="00FD2F01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C76DC2" w:rsidRPr="00FD2F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76DC2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E39D5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решила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:</w:t>
      </w:r>
      <w:proofErr w:type="gramEnd"/>
    </w:p>
    <w:p w:rsidR="00E37CE1" w:rsidRPr="00FD2F01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1.</w:t>
      </w:r>
      <w:r w:rsidR="00C618CA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</w:t>
      </w:r>
      <w:hyperlink r:id="rId7" w:history="1">
        <w:r w:rsidRPr="00FD2F0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Порядок</w:t>
        </w:r>
      </w:hyperlink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представления списка назначенных наблюдателей при проведении </w:t>
      </w:r>
      <w:r w:rsidR="006504FE" w:rsidRPr="00FD2F01">
        <w:rPr>
          <w:rFonts w:ascii="Times New Roman" w:eastAsiaTheme="minorHAnsi" w:hAnsi="Times New Roman" w:cs="Times New Roman"/>
          <w:sz w:val="26"/>
          <w:szCs w:val="26"/>
          <w:lang w:eastAsia="en-US"/>
        </w:rPr>
        <w:t>выборов в органы местного самоуправления</w:t>
      </w:r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BB65D4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муниципальных образований </w:t>
      </w:r>
      <w:proofErr w:type="spellStart"/>
      <w:r w:rsidR="00FD2F01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Тосненского</w:t>
      </w:r>
      <w:proofErr w:type="spellEnd"/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муниципального района Ленинградской области 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(приложение </w:t>
      </w:r>
      <w:r w:rsidR="00C618CA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 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1).</w:t>
      </w:r>
    </w:p>
    <w:p w:rsidR="00E662C6" w:rsidRPr="00FD2F01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2. 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Утвердить формы списка назначенных наблюдателей при проведении </w:t>
      </w:r>
      <w:r w:rsidR="006504FE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выборов в органы местного самоуправления</w:t>
      </w:r>
      <w:r w:rsidR="00750FB3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муниципальных образований</w:t>
      </w:r>
      <w:r w:rsidR="00E37CE1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="00FD2F01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Тосненского</w:t>
      </w:r>
      <w:proofErr w:type="spellEnd"/>
      <w:r w:rsidR="00E37CE1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муниципального района Ленинградской области 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(на бумажном носителе и в машиночитаемом виде) (</w:t>
      </w:r>
      <w:hyperlink r:id="rId8" w:history="1">
        <w:r w:rsidR="00E662C6" w:rsidRPr="00FD2F0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приложения </w:t>
        </w:r>
        <w:r w:rsidRPr="00FD2F0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№№</w:t>
        </w:r>
        <w:r w:rsidR="00E662C6" w:rsidRPr="00FD2F0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 xml:space="preserve"> 2</w:t>
        </w:r>
      </w:hyperlink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hyperlink r:id="rId9" w:history="1">
        <w:r w:rsidR="00E662C6" w:rsidRPr="00FD2F01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3</w:t>
        </w:r>
      </w:hyperlink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).</w:t>
      </w:r>
    </w:p>
    <w:p w:rsidR="00E37CE1" w:rsidRPr="00FD2F01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</w:t>
      </w:r>
      <w:r w:rsidR="00E662C6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C618CA" w:rsidRPr="00FD2F0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proofErr w:type="gramStart"/>
      <w:r w:rsidR="00FD2F01" w:rsidRPr="00FD2F0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D2F01" w:rsidRPr="00FD2F01">
        <w:rPr>
          <w:rFonts w:ascii="Times New Roman" w:hAnsi="Times New Roman" w:cs="Times New Roman"/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FD2F01" w:rsidRPr="00FD2F01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="00FD2F01" w:rsidRPr="00FD2F01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«Интернет».</w:t>
      </w:r>
    </w:p>
    <w:p w:rsidR="00040DA6" w:rsidRPr="00FD2F01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>4. Направить данное решение в Избирательную комиссию Ленинградской области</w:t>
      </w:r>
      <w:r w:rsidR="00E061DE"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размещения на ее официальном сайте</w:t>
      </w:r>
      <w:r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6DC2" w:rsidRPr="00FD2F01" w:rsidRDefault="00C76DC2" w:rsidP="00C76DC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FD2F0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proofErr w:type="gramStart"/>
      <w:r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FD2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</w:t>
      </w:r>
      <w:r w:rsidRPr="00FD2F01">
        <w:rPr>
          <w:rFonts w:ascii="Times New Roman" w:hAnsi="Times New Roman" w:cs="Times New Roman"/>
          <w:bCs/>
          <w:sz w:val="26"/>
          <w:szCs w:val="26"/>
        </w:rPr>
        <w:t xml:space="preserve">возложить на </w:t>
      </w:r>
      <w:r w:rsidR="00FD2F01" w:rsidRPr="00FD2F01">
        <w:rPr>
          <w:rFonts w:ascii="Times New Roman" w:hAnsi="Times New Roman" w:cs="Times New Roman"/>
          <w:bCs/>
          <w:sz w:val="26"/>
          <w:szCs w:val="26"/>
        </w:rPr>
        <w:t>председателя</w:t>
      </w:r>
      <w:r w:rsidRPr="00FD2F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2F01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="00FD2F01" w:rsidRPr="00FD2F01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Pr="00FD2F0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D2F01" w:rsidRPr="00FD2F01">
        <w:rPr>
          <w:rFonts w:ascii="Times New Roman" w:hAnsi="Times New Roman" w:cs="Times New Roman"/>
          <w:sz w:val="26"/>
          <w:szCs w:val="26"/>
        </w:rPr>
        <w:t xml:space="preserve"> Онегину Т.Н</w:t>
      </w:r>
      <w:r w:rsidRPr="00FD2F01">
        <w:rPr>
          <w:rFonts w:ascii="Times New Roman" w:hAnsi="Times New Roman" w:cs="Times New Roman"/>
          <w:sz w:val="26"/>
          <w:szCs w:val="26"/>
        </w:rPr>
        <w:t>.</w:t>
      </w:r>
    </w:p>
    <w:p w:rsidR="00C76DC2" w:rsidRPr="00C76DC2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CE1" w:rsidRDefault="00E37CE1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F01" w:rsidRPr="00FD2F01" w:rsidRDefault="00FD2F01" w:rsidP="00FD2F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</w:t>
      </w:r>
    </w:p>
    <w:p w:rsidR="00FD2F01" w:rsidRPr="00FD2F01" w:rsidRDefault="00FD2F01" w:rsidP="00FD2F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территориальной избирательной комиссии </w:t>
      </w:r>
      <w:r w:rsidR="00B447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</w:t>
      </w:r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>Т.Н.Онегина</w:t>
      </w:r>
      <w:proofErr w:type="spellEnd"/>
    </w:p>
    <w:p w:rsidR="00FD2F01" w:rsidRPr="00FD2F01" w:rsidRDefault="00FD2F01" w:rsidP="00FD2F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D2F01" w:rsidRPr="00FD2F01" w:rsidRDefault="00FD2F01" w:rsidP="00FD2F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>И.о</w:t>
      </w:r>
      <w:proofErr w:type="spellEnd"/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>. секретаря</w:t>
      </w:r>
    </w:p>
    <w:p w:rsidR="00FD2F01" w:rsidRPr="00FD2F01" w:rsidRDefault="00FD2F01" w:rsidP="00FD2F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территориальной избирательной комиссии </w:t>
      </w:r>
      <w:r w:rsidR="00B447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</w:t>
      </w:r>
      <w:r w:rsidRPr="00FD2F01">
        <w:rPr>
          <w:rFonts w:ascii="Times New Roman" w:eastAsia="Calibri" w:hAnsi="Times New Roman" w:cs="Times New Roman"/>
          <w:sz w:val="26"/>
          <w:szCs w:val="26"/>
          <w:lang w:eastAsia="en-US"/>
        </w:rPr>
        <w:t>О.С.  Матвеева</w:t>
      </w:r>
    </w:p>
    <w:p w:rsidR="00E662C6" w:rsidRDefault="00E662C6" w:rsidP="0037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BE6E3E" w:rsidRDefault="00BE6E3E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B44755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Тосненского</w:t>
      </w:r>
      <w:proofErr w:type="spellEnd"/>
      <w:r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</w:t>
      </w:r>
      <w:r w:rsid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30.07.2024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№</w:t>
      </w:r>
      <w:r w:rsid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44755" w:rsidRPr="00B447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85/701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в органы местного самоуправления </w:t>
      </w:r>
      <w:r w:rsidR="00750FB3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proofErr w:type="spellStart"/>
      <w:r w:rsidR="00B44755">
        <w:rPr>
          <w:rFonts w:ascii="Times New Roman" w:hAnsi="Times New Roman" w:cs="Times New Roman"/>
          <w:b/>
          <w:kern w:val="36"/>
          <w:sz w:val="28"/>
          <w:szCs w:val="28"/>
        </w:rPr>
        <w:t>Тосненского</w:t>
      </w:r>
      <w:proofErr w:type="spellEnd"/>
      <w:r w:rsidRPr="00B44755">
        <w:rPr>
          <w:rFonts w:ascii="Times New Roman" w:hAnsi="Times New Roman" w:cs="Times New Roman"/>
          <w:b/>
          <w:kern w:val="36"/>
          <w:sz w:val="28"/>
          <w:szCs w:val="28"/>
        </w:rPr>
        <w:t xml:space="preserve"> муниципального района Ленинградской области</w:t>
      </w:r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B44755">
        <w:rPr>
          <w:rFonts w:ascii="Times New Roman" w:hAnsi="Times New Roman" w:cs="Times New Roman"/>
          <w:kern w:val="36"/>
          <w:sz w:val="28"/>
          <w:szCs w:val="28"/>
        </w:rPr>
        <w:t>Тосненского</w:t>
      </w:r>
      <w:proofErr w:type="spellEnd"/>
      <w:r w:rsidR="0024047C" w:rsidRPr="00B44755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r w:rsidR="0024047C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10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образований </w:t>
      </w:r>
      <w:proofErr w:type="spellStart"/>
      <w:r w:rsidR="00B44755">
        <w:rPr>
          <w:rFonts w:ascii="Times New Roman" w:hAnsi="Times New Roman" w:cs="Times New Roman"/>
          <w:kern w:val="36"/>
          <w:sz w:val="28"/>
          <w:szCs w:val="28"/>
        </w:rPr>
        <w:t>Тосненского</w:t>
      </w:r>
      <w:proofErr w:type="spellEnd"/>
      <w:r w:rsidRPr="00B44755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1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</w:t>
      </w:r>
      <w:proofErr w:type="gramStart"/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  <w:proofErr w:type="gramEnd"/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в органы местного самоуправления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proofErr w:type="spellStart"/>
      <w:r w:rsid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Тосненского</w:t>
      </w:r>
      <w:proofErr w:type="spellEnd"/>
      <w:r w:rsidR="00FE2F6B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Ленинградской области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Наблюдателями не могут быть </w:t>
      </w:r>
      <w:ins w:id="0" w:author="47" w:date="2024-07-17T17:01:00Z">
        <w:r w:rsidR="00EB7B76" w:rsidRPr="00B447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назначены</w:t>
        </w:r>
        <w:r w:rsidR="00EB7B76" w:rsidRPr="00EC25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2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3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E1434D">
        <w:rPr>
          <w:rFonts w:ascii="Times New Roman" w:hAnsi="Times New Roman" w:cs="Times New Roman"/>
          <w:kern w:val="36"/>
          <w:sz w:val="28"/>
          <w:szCs w:val="28"/>
        </w:rPr>
        <w:t>выборов в органы местного самоуправления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муниципальных образований </w:t>
      </w:r>
      <w:proofErr w:type="spellStart"/>
      <w:r w:rsidR="00B44755">
        <w:rPr>
          <w:rFonts w:ascii="Times New Roman" w:hAnsi="Times New Roman" w:cs="Times New Roman"/>
          <w:kern w:val="36"/>
          <w:sz w:val="28"/>
          <w:szCs w:val="28"/>
        </w:rPr>
        <w:t>Тосненского</w:t>
      </w:r>
      <w:proofErr w:type="spellEnd"/>
      <w:r w:rsidR="00331F5F" w:rsidRPr="00B44755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Ленинградской области</w:t>
      </w:r>
      <w:r w:rsidR="003774D0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033C32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proofErr w:type="spellStart"/>
      <w:r w:rsid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Тосненского</w:t>
      </w:r>
      <w:proofErr w:type="spellEnd"/>
      <w:r w:rsidR="006348FE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BB65D4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B44755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ТИК)</w:t>
      </w:r>
      <w:r w:rsidR="00033C3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5"/>
      <w:bookmarkEnd w:id="1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назначения наблюдателя в ТИК, ОИК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6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сведения о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назначенном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наблюдателе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</w:t>
      </w:r>
      <w:bookmarkStart w:id="3" w:name="_GoBack"/>
      <w:bookmarkEnd w:id="3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мотренных </w:t>
      </w:r>
      <w:hyperlink r:id="rId14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 утвержденным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 в УИК</w:t>
      </w:r>
      <w:r w:rsidR="00F255C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lastRenderedPageBreak/>
        <w:t>Приложение</w:t>
      </w:r>
      <w:ins w:id="4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0F26F7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выборов в органы местного самоуправления муниципальных образований </w:t>
      </w:r>
      <w:proofErr w:type="spellStart"/>
      <w:r w:rsidR="00B44755">
        <w:rPr>
          <w:rFonts w:ascii="Times New Roman" w:eastAsiaTheme="minorHAnsi" w:hAnsi="Times New Roman" w:cs="Times New Roman"/>
          <w:bCs/>
          <w:szCs w:val="24"/>
          <w:lang w:eastAsia="en-US"/>
        </w:rPr>
        <w:t>Тосненского</w:t>
      </w:r>
      <w:proofErr w:type="spellEnd"/>
      <w:r w:rsidR="00E1603C" w:rsidRPr="00B44755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муниципального района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B447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Тосненского</w:t>
      </w:r>
      <w:proofErr w:type="spellEnd"/>
      <w:r w:rsidRPr="00B447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5" w:name="Par107"/>
      <w:bookmarkEnd w:id="5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30.07.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77E5C"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85/701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5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1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2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8" w:name="Par53"/>
      <w:bookmarkEnd w:id="8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477E5C" w:rsidRPr="00477E5C" w:rsidRDefault="00477E5C" w:rsidP="00477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решением </w:t>
      </w:r>
      <w:proofErr w:type="gramStart"/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477E5C" w:rsidRPr="00477E5C" w:rsidRDefault="00477E5C" w:rsidP="00477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комиссии </w:t>
      </w:r>
      <w:proofErr w:type="spellStart"/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EC25ED" w:rsidRPr="00403AA0" w:rsidRDefault="00477E5C" w:rsidP="00477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77E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30.07. 2024 г. № 85/701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Тосненского</w:t>
      </w:r>
      <w:proofErr w:type="spellEnd"/>
      <w:r w:rsidRPr="00477E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D5535"/>
    <w:rsid w:val="00403AA0"/>
    <w:rsid w:val="00424B31"/>
    <w:rsid w:val="0043129B"/>
    <w:rsid w:val="00477E5C"/>
    <w:rsid w:val="00495AB3"/>
    <w:rsid w:val="004C2E78"/>
    <w:rsid w:val="005349DD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81BD5"/>
    <w:rsid w:val="007D2505"/>
    <w:rsid w:val="0080541E"/>
    <w:rsid w:val="0083065A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4CE4"/>
    <w:rsid w:val="00AD7EE2"/>
    <w:rsid w:val="00B44755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D2F01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07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13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55&amp;dst=1003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55&amp;dst=102111" TargetMode="External"/><Relationship Id="rId10" Type="http://schemas.openxmlformats.org/officeDocument/2006/relationships/hyperlink" Target="https://login.consultant.ru/link/?req=doc&amp;base=LAW&amp;n=476455&amp;dst=102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597&amp;dst=100107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0474-0796-4658-89B7-21C19DB1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tosno</cp:lastModifiedBy>
  <cp:revision>3</cp:revision>
  <cp:lastPrinted>2024-07-31T13:10:00Z</cp:lastPrinted>
  <dcterms:created xsi:type="dcterms:W3CDTF">2024-07-31T13:03:00Z</dcterms:created>
  <dcterms:modified xsi:type="dcterms:W3CDTF">2024-07-31T13:55:00Z</dcterms:modified>
</cp:coreProperties>
</file>